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6E" w:rsidRPr="00182D72" w:rsidRDefault="002B5E6E" w:rsidP="00054C63">
      <w:pPr>
        <w:spacing w:after="0" w:line="240" w:lineRule="auto"/>
        <w:jc w:val="both"/>
        <w:rPr>
          <w:rFonts w:ascii="Times" w:eastAsia="Times New Roman" w:hAnsi="Times" w:cs="Arial"/>
          <w:b/>
          <w:sz w:val="24"/>
          <w:szCs w:val="24"/>
          <w:lang w:eastAsia="fr-FR"/>
        </w:rPr>
      </w:pPr>
      <w:r w:rsidRPr="00054C63">
        <w:rPr>
          <w:rStyle w:val="dn"/>
          <w:rFonts w:ascii="Times" w:hAnsi="Times" w:cs="Arial"/>
          <w:color w:val="000000"/>
          <w:sz w:val="20"/>
          <w:szCs w:val="20"/>
        </w:rPr>
        <w:t xml:space="preserve">NOT FOR RELEASE, PUBLICATION OR DISTRIBUTION, IN WHOLE OR IN PART, DIRECTLY OR INDIRECTLY, IN, INTO OR FROM </w:t>
      </w:r>
      <w:r w:rsidR="00455B2B">
        <w:rPr>
          <w:rStyle w:val="dn"/>
          <w:rFonts w:ascii="Times" w:hAnsi="Times" w:cs="Arial"/>
          <w:color w:val="000000"/>
          <w:sz w:val="20"/>
          <w:szCs w:val="20"/>
        </w:rPr>
        <w:t xml:space="preserve">THE </w:t>
      </w:r>
      <w:r w:rsidRPr="00054C63">
        <w:rPr>
          <w:rStyle w:val="dn"/>
          <w:rFonts w:ascii="Times" w:hAnsi="Times" w:cs="Arial"/>
          <w:color w:val="000000"/>
          <w:sz w:val="20"/>
          <w:szCs w:val="20"/>
        </w:rPr>
        <w:t>UNITED STATES, AUSTRALIA, CANADA, JAPAN, THE REPUBLIC OF SOUTH AFRICA OR ANY OTHER JURISDICTION IN WHICH IT WOULD BE UNLAWFUL TO DO SO.</w:t>
      </w:r>
    </w:p>
    <w:p w:rsidR="002B5E6E" w:rsidRPr="00054C63" w:rsidRDefault="002B5E6E" w:rsidP="00BA4DD7">
      <w:pPr>
        <w:spacing w:after="0" w:line="240" w:lineRule="auto"/>
        <w:jc w:val="center"/>
        <w:rPr>
          <w:rFonts w:ascii="Times" w:eastAsia="Times New Roman" w:hAnsi="Times" w:cs="Arial"/>
          <w:b/>
          <w:sz w:val="24"/>
          <w:szCs w:val="24"/>
          <w:lang w:eastAsia="fr-FR"/>
        </w:rPr>
      </w:pPr>
    </w:p>
    <w:p w:rsidR="002B5DC3" w:rsidRDefault="00B32604"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Specialist Investment Properties</w:t>
      </w:r>
      <w:r w:rsidR="00BA4DD7" w:rsidRPr="00054C63">
        <w:rPr>
          <w:rFonts w:ascii="Times" w:eastAsia="Times New Roman" w:hAnsi="Times" w:cs="Arial"/>
          <w:b/>
          <w:sz w:val="24"/>
          <w:szCs w:val="24"/>
          <w:lang w:eastAsia="fr-FR"/>
        </w:rPr>
        <w:t xml:space="preserve"> plc</w:t>
      </w:r>
    </w:p>
    <w:p w:rsidR="00B32604" w:rsidRPr="00054C63" w:rsidRDefault="00B32604"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(formerly The Hotel Corporation plc)</w:t>
      </w:r>
    </w:p>
    <w:p w:rsidR="002B5DC3" w:rsidRPr="00054C63" w:rsidRDefault="002B5DC3" w:rsidP="00BA4DD7">
      <w:pPr>
        <w:spacing w:after="0" w:line="240" w:lineRule="auto"/>
        <w:jc w:val="center"/>
        <w:rPr>
          <w:rFonts w:ascii="Times" w:eastAsia="Times New Roman" w:hAnsi="Times" w:cs="Arial"/>
          <w:b/>
          <w:sz w:val="24"/>
          <w:szCs w:val="24"/>
          <w:lang w:eastAsia="fr-FR"/>
        </w:rPr>
      </w:pPr>
      <w:r w:rsidRPr="00054C63">
        <w:rPr>
          <w:rFonts w:ascii="Times" w:eastAsia="Times New Roman" w:hAnsi="Times" w:cs="Arial"/>
          <w:b/>
          <w:sz w:val="24"/>
          <w:szCs w:val="24"/>
          <w:lang w:eastAsia="fr-FR"/>
        </w:rPr>
        <w:t>(the "Company"</w:t>
      </w:r>
      <w:r w:rsidR="00CD3962" w:rsidRPr="00054C63">
        <w:rPr>
          <w:rFonts w:ascii="Times" w:eastAsia="Times New Roman" w:hAnsi="Times" w:cs="Arial"/>
          <w:b/>
          <w:sz w:val="24"/>
          <w:szCs w:val="24"/>
          <w:lang w:eastAsia="fr-FR"/>
        </w:rPr>
        <w:t xml:space="preserve"> or “</w:t>
      </w:r>
      <w:r w:rsidR="00B32604">
        <w:rPr>
          <w:rFonts w:ascii="Times" w:eastAsia="Times New Roman" w:hAnsi="Times" w:cs="Arial"/>
          <w:b/>
          <w:sz w:val="24"/>
          <w:szCs w:val="24"/>
          <w:lang w:eastAsia="fr-FR"/>
        </w:rPr>
        <w:t>SIP</w:t>
      </w:r>
      <w:r w:rsidR="00B32604" w:rsidRPr="00054C63">
        <w:rPr>
          <w:rFonts w:ascii="Times" w:eastAsia="Times New Roman" w:hAnsi="Times" w:cs="Arial"/>
          <w:b/>
          <w:sz w:val="24"/>
          <w:szCs w:val="24"/>
          <w:lang w:eastAsia="fr-FR"/>
        </w:rPr>
        <w:t>P</w:t>
      </w:r>
      <w:r w:rsidR="00CD3962" w:rsidRPr="00054C63">
        <w:rPr>
          <w:rFonts w:ascii="Times" w:eastAsia="Times New Roman" w:hAnsi="Times" w:cs="Arial"/>
          <w:b/>
          <w:sz w:val="24"/>
          <w:szCs w:val="24"/>
          <w:lang w:eastAsia="fr-FR"/>
        </w:rPr>
        <w:t>”</w:t>
      </w:r>
      <w:r w:rsidRPr="00054C63">
        <w:rPr>
          <w:rFonts w:ascii="Times" w:eastAsia="Times New Roman" w:hAnsi="Times" w:cs="Arial"/>
          <w:b/>
          <w:sz w:val="24"/>
          <w:szCs w:val="24"/>
          <w:lang w:eastAsia="fr-FR"/>
        </w:rPr>
        <w:t>)</w:t>
      </w:r>
    </w:p>
    <w:p w:rsidR="00BA4DD7" w:rsidRPr="00054C63" w:rsidRDefault="00BA4DD7" w:rsidP="00BA4DD7">
      <w:pPr>
        <w:spacing w:after="0" w:line="240" w:lineRule="auto"/>
        <w:jc w:val="center"/>
        <w:rPr>
          <w:rFonts w:ascii="Times" w:eastAsia="Times New Roman" w:hAnsi="Times" w:cs="Arial"/>
          <w:b/>
          <w:sz w:val="24"/>
          <w:szCs w:val="24"/>
          <w:lang w:eastAsia="fr-FR"/>
        </w:rPr>
      </w:pPr>
    </w:p>
    <w:p w:rsidR="00BA4DD7" w:rsidRPr="00054C63" w:rsidRDefault="00C40A57" w:rsidP="00BA4DD7">
      <w:pPr>
        <w:spacing w:after="0" w:line="240" w:lineRule="auto"/>
        <w:jc w:val="center"/>
        <w:rPr>
          <w:rFonts w:ascii="Times" w:eastAsia="Times New Roman" w:hAnsi="Times" w:cs="Arial"/>
          <w:b/>
          <w:sz w:val="24"/>
          <w:szCs w:val="24"/>
          <w:lang w:eastAsia="fr-FR"/>
        </w:rPr>
      </w:pPr>
      <w:r>
        <w:rPr>
          <w:rFonts w:ascii="Times" w:eastAsia="Times New Roman" w:hAnsi="Times" w:cs="Arial"/>
          <w:b/>
          <w:sz w:val="24"/>
          <w:szCs w:val="24"/>
          <w:lang w:eastAsia="fr-FR"/>
        </w:rPr>
        <w:t xml:space="preserve">Result of Round </w:t>
      </w:r>
      <w:r w:rsidR="00886959">
        <w:rPr>
          <w:rFonts w:ascii="Times" w:eastAsia="Times New Roman" w:hAnsi="Times" w:cs="Arial"/>
          <w:b/>
          <w:sz w:val="24"/>
          <w:szCs w:val="24"/>
          <w:lang w:eastAsia="fr-FR"/>
        </w:rPr>
        <w:t>2</w:t>
      </w:r>
      <w:r>
        <w:rPr>
          <w:rFonts w:ascii="Times" w:eastAsia="Times New Roman" w:hAnsi="Times" w:cs="Arial"/>
          <w:b/>
          <w:sz w:val="24"/>
          <w:szCs w:val="24"/>
          <w:lang w:eastAsia="fr-FR"/>
        </w:rPr>
        <w:t xml:space="preserve"> of the Open Offer</w:t>
      </w:r>
    </w:p>
    <w:p w:rsidR="00BA4DD7" w:rsidRPr="00054C63" w:rsidRDefault="00BA4DD7" w:rsidP="00BA4DD7">
      <w:pPr>
        <w:spacing w:after="0" w:line="240" w:lineRule="auto"/>
        <w:jc w:val="center"/>
        <w:rPr>
          <w:rFonts w:ascii="Times" w:eastAsia="Times New Roman" w:hAnsi="Times" w:cs="Arial"/>
          <w:sz w:val="24"/>
          <w:szCs w:val="24"/>
          <w:lang w:eastAsia="fr-FR"/>
        </w:rPr>
      </w:pPr>
    </w:p>
    <w:p w:rsidR="00161092" w:rsidRPr="00054C63" w:rsidRDefault="00161092" w:rsidP="00161092">
      <w:pPr>
        <w:spacing w:after="0" w:line="240" w:lineRule="auto"/>
        <w:jc w:val="both"/>
        <w:rPr>
          <w:rFonts w:ascii="Times" w:eastAsia="Times New Roman" w:hAnsi="Times" w:cs="Arial"/>
          <w:b/>
          <w:sz w:val="24"/>
          <w:szCs w:val="24"/>
          <w:lang w:eastAsia="fr-FR"/>
        </w:rPr>
      </w:pPr>
    </w:p>
    <w:p w:rsidR="002A612B" w:rsidRDefault="00D432F3"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 xml:space="preserve">Further to the Company’s announcement on </w:t>
      </w:r>
      <w:r w:rsidR="00886959">
        <w:rPr>
          <w:rFonts w:ascii="Times" w:eastAsia="Times New Roman" w:hAnsi="Times" w:cs="Arial"/>
          <w:sz w:val="24"/>
          <w:szCs w:val="24"/>
          <w:lang w:eastAsia="fr-FR"/>
        </w:rPr>
        <w:t>3 February 2016</w:t>
      </w:r>
      <w:r>
        <w:rPr>
          <w:rFonts w:ascii="Times" w:eastAsia="Times New Roman" w:hAnsi="Times" w:cs="Arial"/>
          <w:sz w:val="24"/>
          <w:szCs w:val="24"/>
          <w:lang w:eastAsia="fr-FR"/>
        </w:rPr>
        <w:t xml:space="preserve">, </w:t>
      </w:r>
      <w:r w:rsidR="00B32604">
        <w:rPr>
          <w:rFonts w:ascii="Times" w:eastAsia="Times New Roman" w:hAnsi="Times" w:cs="Arial"/>
          <w:sz w:val="24"/>
          <w:szCs w:val="24"/>
          <w:lang w:eastAsia="fr-FR"/>
        </w:rPr>
        <w:t>SIP</w:t>
      </w:r>
      <w:r w:rsidR="00B32604" w:rsidRPr="00054C63">
        <w:rPr>
          <w:rFonts w:ascii="Times" w:eastAsia="Times New Roman" w:hAnsi="Times" w:cs="Arial"/>
          <w:sz w:val="24"/>
          <w:szCs w:val="24"/>
          <w:lang w:eastAsia="fr-FR"/>
        </w:rPr>
        <w:t xml:space="preserve">P </w:t>
      </w:r>
      <w:r w:rsidR="00CD3962" w:rsidRPr="00054C63">
        <w:rPr>
          <w:rFonts w:ascii="Times" w:eastAsia="Times New Roman" w:hAnsi="Times" w:cs="Arial"/>
          <w:sz w:val="24"/>
          <w:szCs w:val="24"/>
          <w:lang w:eastAsia="fr-FR"/>
        </w:rPr>
        <w:t xml:space="preserve">is pleased to announce </w:t>
      </w:r>
      <w:r w:rsidR="00C40A57">
        <w:rPr>
          <w:rFonts w:ascii="Times" w:eastAsia="Times New Roman" w:hAnsi="Times" w:cs="Arial"/>
          <w:sz w:val="24"/>
          <w:szCs w:val="24"/>
          <w:lang w:eastAsia="fr-FR"/>
        </w:rPr>
        <w:t xml:space="preserve">the result of Round </w:t>
      </w:r>
      <w:r w:rsidR="00886959">
        <w:rPr>
          <w:rFonts w:ascii="Times" w:eastAsia="Times New Roman" w:hAnsi="Times" w:cs="Arial"/>
          <w:sz w:val="24"/>
          <w:szCs w:val="24"/>
          <w:lang w:eastAsia="fr-FR"/>
        </w:rPr>
        <w:t>2</w:t>
      </w:r>
      <w:r w:rsidR="00C40A57">
        <w:rPr>
          <w:rFonts w:ascii="Times" w:eastAsia="Times New Roman" w:hAnsi="Times" w:cs="Arial"/>
          <w:sz w:val="24"/>
          <w:szCs w:val="24"/>
          <w:lang w:eastAsia="fr-FR"/>
        </w:rPr>
        <w:t xml:space="preserve"> of the Open Offer. The Company has received valid acceptances for </w:t>
      </w:r>
      <w:r w:rsidR="00691B88">
        <w:rPr>
          <w:rFonts w:ascii="Times" w:eastAsia="Times New Roman" w:hAnsi="Times" w:cs="Arial"/>
          <w:sz w:val="24"/>
          <w:szCs w:val="24"/>
          <w:lang w:eastAsia="fr-FR"/>
        </w:rPr>
        <w:t xml:space="preserve">63,467 </w:t>
      </w:r>
      <w:r w:rsidR="00C40A57">
        <w:rPr>
          <w:rFonts w:ascii="Times" w:eastAsia="Times New Roman" w:hAnsi="Times" w:cs="Arial"/>
          <w:sz w:val="24"/>
          <w:szCs w:val="24"/>
          <w:lang w:eastAsia="fr-FR"/>
        </w:rPr>
        <w:t>Open Offer Shares from Qualifying Shareholders</w:t>
      </w:r>
      <w:r w:rsidR="002A612B">
        <w:rPr>
          <w:rFonts w:ascii="Times" w:eastAsia="Times New Roman" w:hAnsi="Times" w:cs="Arial"/>
          <w:sz w:val="24"/>
          <w:szCs w:val="24"/>
          <w:lang w:eastAsia="fr-FR"/>
        </w:rPr>
        <w:t xml:space="preserve"> who were entitled to participate in Round 2 of the Open Offer as a result of taking up their Open Offer Entitlements in full under Round 1 of the Open Offer.</w:t>
      </w:r>
    </w:p>
    <w:p w:rsidR="002A612B" w:rsidRDefault="002A612B" w:rsidP="00CD3962">
      <w:pPr>
        <w:spacing w:after="0" w:line="240" w:lineRule="auto"/>
        <w:jc w:val="both"/>
        <w:rPr>
          <w:rFonts w:ascii="Times" w:eastAsia="Times New Roman" w:hAnsi="Times" w:cs="Arial"/>
          <w:sz w:val="24"/>
          <w:szCs w:val="24"/>
          <w:lang w:eastAsia="fr-FR"/>
        </w:rPr>
      </w:pPr>
    </w:p>
    <w:p w:rsidR="003242EB" w:rsidRDefault="00A63A8A" w:rsidP="00CD3962">
      <w:pPr>
        <w:spacing w:after="0" w:line="240" w:lineRule="auto"/>
        <w:jc w:val="both"/>
        <w:rPr>
          <w:rFonts w:ascii="Times" w:eastAsia="Times New Roman" w:hAnsi="Times" w:cs="Arial"/>
          <w:sz w:val="24"/>
          <w:szCs w:val="24"/>
          <w:lang w:eastAsia="fr-FR"/>
        </w:rPr>
      </w:pPr>
      <w:r>
        <w:rPr>
          <w:rFonts w:ascii="Times" w:eastAsia="Times New Roman" w:hAnsi="Times" w:cs="Arial"/>
          <w:sz w:val="24"/>
          <w:szCs w:val="24"/>
          <w:lang w:eastAsia="fr-FR"/>
        </w:rPr>
        <w:t>I</w:t>
      </w:r>
      <w:r w:rsidR="002A612B">
        <w:rPr>
          <w:rFonts w:ascii="Times" w:eastAsia="Times New Roman" w:hAnsi="Times" w:cs="Arial"/>
          <w:sz w:val="24"/>
          <w:szCs w:val="24"/>
          <w:lang w:eastAsia="fr-FR"/>
        </w:rPr>
        <w:t>n aggregate across Round 1 of the Open Offer and Round 2 of the Open Offer</w:t>
      </w:r>
      <w:r w:rsidR="0006567E">
        <w:rPr>
          <w:rFonts w:ascii="Times" w:eastAsia="Times New Roman" w:hAnsi="Times" w:cs="Arial"/>
          <w:sz w:val="24"/>
          <w:szCs w:val="24"/>
          <w:lang w:eastAsia="fr-FR"/>
        </w:rPr>
        <w:t xml:space="preserve">, the Company has received valid acceptances for </w:t>
      </w:r>
      <w:r w:rsidR="00691B88" w:rsidRPr="00691B88">
        <w:rPr>
          <w:rFonts w:ascii="Times" w:eastAsia="Times New Roman" w:hAnsi="Times" w:cs="Arial"/>
          <w:sz w:val="24"/>
          <w:szCs w:val="24"/>
          <w:lang w:eastAsia="fr-FR"/>
        </w:rPr>
        <w:t>713,142</w:t>
      </w:r>
      <w:r w:rsidR="00691B88">
        <w:rPr>
          <w:rFonts w:ascii="Times" w:eastAsia="Times New Roman" w:hAnsi="Times" w:cs="Arial"/>
          <w:sz w:val="24"/>
          <w:szCs w:val="24"/>
          <w:lang w:eastAsia="fr-FR"/>
        </w:rPr>
        <w:t xml:space="preserve"> </w:t>
      </w:r>
      <w:r w:rsidR="0006567E">
        <w:rPr>
          <w:rFonts w:ascii="Times" w:eastAsia="Times New Roman" w:hAnsi="Times" w:cs="Arial"/>
          <w:sz w:val="24"/>
          <w:szCs w:val="24"/>
          <w:lang w:eastAsia="fr-FR"/>
        </w:rPr>
        <w:t xml:space="preserve">Open Offer Shares, representing approximately </w:t>
      </w:r>
      <w:r w:rsidR="00691B88">
        <w:rPr>
          <w:rFonts w:ascii="Times" w:eastAsia="Times New Roman" w:hAnsi="Times" w:cs="Arial"/>
          <w:sz w:val="24"/>
          <w:szCs w:val="24"/>
          <w:lang w:eastAsia="fr-FR"/>
        </w:rPr>
        <w:t>5.7</w:t>
      </w:r>
      <w:r w:rsidR="0006567E">
        <w:rPr>
          <w:rFonts w:ascii="Times" w:eastAsia="Times New Roman" w:hAnsi="Times" w:cs="Arial"/>
          <w:sz w:val="24"/>
          <w:szCs w:val="24"/>
          <w:lang w:eastAsia="fr-FR"/>
        </w:rPr>
        <w:t xml:space="preserve"> per cent. of the Open Offer Shares available.</w:t>
      </w:r>
      <w:r>
        <w:rPr>
          <w:rFonts w:ascii="Times" w:eastAsia="Times New Roman" w:hAnsi="Times" w:cs="Arial"/>
          <w:sz w:val="24"/>
          <w:szCs w:val="24"/>
          <w:lang w:eastAsia="fr-FR"/>
        </w:rPr>
        <w:t xml:space="preserve"> </w:t>
      </w:r>
      <w:r w:rsidR="003242EB">
        <w:rPr>
          <w:rFonts w:ascii="Times" w:eastAsia="Times New Roman" w:hAnsi="Times" w:cs="Arial"/>
          <w:sz w:val="24"/>
          <w:szCs w:val="24"/>
          <w:lang w:eastAsia="fr-FR"/>
        </w:rPr>
        <w:t xml:space="preserve">As a result of </w:t>
      </w:r>
      <w:r>
        <w:rPr>
          <w:rFonts w:ascii="Times" w:eastAsia="Times New Roman" w:hAnsi="Times" w:cs="Arial"/>
          <w:sz w:val="24"/>
          <w:szCs w:val="24"/>
          <w:lang w:eastAsia="fr-FR"/>
        </w:rPr>
        <w:t>the number of valid acceptances received</w:t>
      </w:r>
      <w:r w:rsidR="003242EB">
        <w:rPr>
          <w:rFonts w:ascii="Times" w:eastAsia="Times New Roman" w:hAnsi="Times" w:cs="Arial"/>
          <w:sz w:val="24"/>
          <w:szCs w:val="24"/>
          <w:lang w:eastAsia="fr-FR"/>
        </w:rPr>
        <w:t xml:space="preserve"> under the Open Offer, the Placing will not be reduced in size and will consist of 10,000,000 </w:t>
      </w:r>
      <w:r w:rsidR="00455B2B">
        <w:rPr>
          <w:rFonts w:ascii="Times" w:eastAsia="Times New Roman" w:hAnsi="Times" w:cs="Arial"/>
          <w:sz w:val="24"/>
          <w:szCs w:val="24"/>
          <w:lang w:eastAsia="fr-FR"/>
        </w:rPr>
        <w:t>N</w:t>
      </w:r>
      <w:r w:rsidR="003242EB">
        <w:rPr>
          <w:rFonts w:ascii="Times" w:eastAsia="Times New Roman" w:hAnsi="Times" w:cs="Arial"/>
          <w:sz w:val="24"/>
          <w:szCs w:val="24"/>
          <w:lang w:eastAsia="fr-FR"/>
        </w:rPr>
        <w:t xml:space="preserve">ew Ordinary Shares. </w:t>
      </w:r>
      <w:r w:rsidR="00691B88">
        <w:rPr>
          <w:rFonts w:ascii="Times" w:eastAsia="Times New Roman" w:hAnsi="Times" w:cs="Arial"/>
          <w:sz w:val="24"/>
          <w:szCs w:val="24"/>
          <w:lang w:eastAsia="fr-FR"/>
        </w:rPr>
        <w:t xml:space="preserve">The Company has therefore raised gross proceeds of c.£2.14 million from the Placing and Open Offer. </w:t>
      </w:r>
      <w:proofErr w:type="spellStart"/>
      <w:r w:rsidR="003242EB">
        <w:rPr>
          <w:rFonts w:ascii="Times" w:eastAsia="Times New Roman" w:hAnsi="Times" w:cs="Arial"/>
          <w:sz w:val="24"/>
          <w:szCs w:val="24"/>
          <w:lang w:eastAsia="fr-FR"/>
        </w:rPr>
        <w:t>Placees</w:t>
      </w:r>
      <w:proofErr w:type="spellEnd"/>
      <w:r w:rsidR="00455B2B">
        <w:rPr>
          <w:rFonts w:ascii="Times" w:eastAsia="Times New Roman" w:hAnsi="Times" w:cs="Arial"/>
          <w:sz w:val="24"/>
          <w:szCs w:val="24"/>
          <w:lang w:eastAsia="fr-FR"/>
        </w:rPr>
        <w:t>’</w:t>
      </w:r>
      <w:r w:rsidR="003242EB">
        <w:rPr>
          <w:rFonts w:ascii="Times" w:eastAsia="Times New Roman" w:hAnsi="Times" w:cs="Arial"/>
          <w:sz w:val="24"/>
          <w:szCs w:val="24"/>
          <w:lang w:eastAsia="fr-FR"/>
        </w:rPr>
        <w:t xml:space="preserve"> subscriptions under the Placing will not be subject to any clawback.</w:t>
      </w:r>
      <w:r w:rsidR="00691B88">
        <w:rPr>
          <w:rFonts w:ascii="Times" w:eastAsia="Times New Roman" w:hAnsi="Times" w:cs="Arial"/>
          <w:sz w:val="24"/>
          <w:szCs w:val="24"/>
          <w:lang w:eastAsia="fr-FR"/>
        </w:rPr>
        <w:t xml:space="preserve"> </w:t>
      </w:r>
      <w:r w:rsidR="00791052">
        <w:rPr>
          <w:rFonts w:ascii="Times" w:eastAsia="Times New Roman" w:hAnsi="Times" w:cs="Arial"/>
          <w:sz w:val="24"/>
          <w:szCs w:val="24"/>
          <w:lang w:eastAsia="fr-FR"/>
        </w:rPr>
        <w:t>E</w:t>
      </w:r>
      <w:r w:rsidR="00456165">
        <w:rPr>
          <w:rFonts w:ascii="Times" w:eastAsia="Times New Roman" w:hAnsi="Times" w:cs="Arial"/>
          <w:sz w:val="24"/>
          <w:szCs w:val="24"/>
          <w:lang w:eastAsia="fr-FR"/>
        </w:rPr>
        <w:t>very 3 New Ordinary Shares issued pursuant to the Open Offer and P</w:t>
      </w:r>
      <w:r w:rsidR="00691B88">
        <w:rPr>
          <w:rFonts w:ascii="Times" w:eastAsia="Times New Roman" w:hAnsi="Times" w:cs="Arial"/>
          <w:sz w:val="24"/>
          <w:szCs w:val="24"/>
          <w:lang w:eastAsia="fr-FR"/>
        </w:rPr>
        <w:t>l</w:t>
      </w:r>
      <w:r w:rsidR="00456165">
        <w:rPr>
          <w:rFonts w:ascii="Times" w:eastAsia="Times New Roman" w:hAnsi="Times" w:cs="Arial"/>
          <w:sz w:val="24"/>
          <w:szCs w:val="24"/>
          <w:lang w:eastAsia="fr-FR"/>
        </w:rPr>
        <w:t xml:space="preserve">acing will be accompanied by one warrant to subscribe for one Ordinary Share. </w:t>
      </w:r>
      <w:r w:rsidR="00583D27">
        <w:rPr>
          <w:rFonts w:ascii="Times" w:eastAsia="Times New Roman" w:hAnsi="Times" w:cs="Arial"/>
          <w:sz w:val="24"/>
          <w:szCs w:val="24"/>
          <w:lang w:eastAsia="fr-FR"/>
        </w:rPr>
        <w:t xml:space="preserve">Accordingly, 237,702 warrants will be issued to the participants in the Open Offer and 3,333,333 warrants will be issued to the participants in the Placing. </w:t>
      </w:r>
      <w:r w:rsidR="00456165">
        <w:rPr>
          <w:rFonts w:ascii="Times" w:eastAsia="Times New Roman" w:hAnsi="Times" w:cs="Arial"/>
          <w:sz w:val="24"/>
          <w:szCs w:val="24"/>
          <w:lang w:eastAsia="fr-FR"/>
        </w:rPr>
        <w:t>The warrants will not be admitted to trading on AIM</w:t>
      </w:r>
      <w:r w:rsidR="00583D27">
        <w:rPr>
          <w:rFonts w:ascii="Times" w:eastAsia="Times New Roman" w:hAnsi="Times" w:cs="Arial"/>
          <w:sz w:val="24"/>
          <w:szCs w:val="24"/>
          <w:lang w:eastAsia="fr-FR"/>
        </w:rPr>
        <w:t xml:space="preserve"> and will be exercisable </w:t>
      </w:r>
      <w:r w:rsidR="00583D27" w:rsidRPr="00583D27">
        <w:rPr>
          <w:rFonts w:ascii="Times" w:eastAsia="Times New Roman" w:hAnsi="Times" w:cs="Arial"/>
          <w:sz w:val="24"/>
          <w:szCs w:val="24"/>
          <w:lang w:eastAsia="fr-FR"/>
        </w:rPr>
        <w:t xml:space="preserve">at a price equal to the closing </w:t>
      </w:r>
      <w:ins w:id="0" w:author="Author" w:date="2016-02-22T17:09:00Z">
        <w:r w:rsidR="008F6A12">
          <w:rPr>
            <w:rFonts w:ascii="Times" w:eastAsia="Times New Roman" w:hAnsi="Times" w:cs="Arial"/>
            <w:sz w:val="24"/>
            <w:szCs w:val="24"/>
            <w:lang w:eastAsia="fr-FR"/>
          </w:rPr>
          <w:t>mid-</w:t>
        </w:r>
      </w:ins>
      <w:r w:rsidR="00583D27" w:rsidRPr="00583D27">
        <w:rPr>
          <w:rFonts w:ascii="Times" w:eastAsia="Times New Roman" w:hAnsi="Times" w:cs="Arial"/>
          <w:sz w:val="24"/>
          <w:szCs w:val="24"/>
          <w:lang w:eastAsia="fr-FR"/>
        </w:rPr>
        <w:t xml:space="preserve">market price of </w:t>
      </w:r>
      <w:r w:rsidR="00583D27">
        <w:rPr>
          <w:rFonts w:ascii="Times" w:eastAsia="Times New Roman" w:hAnsi="Times" w:cs="Arial"/>
          <w:sz w:val="24"/>
          <w:szCs w:val="24"/>
          <w:lang w:eastAsia="fr-FR"/>
        </w:rPr>
        <w:t>the Company’s Ordinary Shares</w:t>
      </w:r>
      <w:r w:rsidR="00583D27" w:rsidRPr="00583D27">
        <w:rPr>
          <w:rFonts w:ascii="Times" w:eastAsia="Times New Roman" w:hAnsi="Times" w:cs="Arial"/>
          <w:sz w:val="24"/>
          <w:szCs w:val="24"/>
          <w:lang w:eastAsia="fr-FR"/>
        </w:rPr>
        <w:t xml:space="preserve"> on the last dealing day prior to Admission at any time until the third anniversary of Admission</w:t>
      </w:r>
      <w:r w:rsidR="00456165" w:rsidRPr="00583D27">
        <w:rPr>
          <w:rFonts w:ascii="Times" w:eastAsia="Times New Roman" w:hAnsi="Times" w:cs="Arial"/>
          <w:sz w:val="24"/>
          <w:szCs w:val="24"/>
          <w:lang w:eastAsia="fr-FR"/>
        </w:rPr>
        <w:t>.</w:t>
      </w:r>
    </w:p>
    <w:p w:rsidR="00F46331" w:rsidRDefault="00F46331" w:rsidP="00CD3962">
      <w:pPr>
        <w:spacing w:after="0" w:line="240" w:lineRule="auto"/>
        <w:jc w:val="both"/>
        <w:rPr>
          <w:rFonts w:ascii="Times" w:eastAsia="Times New Roman" w:hAnsi="Times" w:cs="Arial"/>
          <w:sz w:val="24"/>
          <w:szCs w:val="24"/>
          <w:lang w:eastAsia="fr-FR"/>
        </w:rPr>
      </w:pPr>
    </w:p>
    <w:p w:rsidR="00A63A8A" w:rsidRDefault="00691B88" w:rsidP="00CD3962">
      <w:pPr>
        <w:spacing w:after="0" w:line="240" w:lineRule="auto"/>
        <w:jc w:val="both"/>
        <w:rPr>
          <w:rFonts w:ascii="Times" w:eastAsia="Times New Roman" w:hAnsi="Times"/>
          <w:sz w:val="24"/>
          <w:szCs w:val="24"/>
          <w:lang w:eastAsia="fr-FR"/>
        </w:rPr>
      </w:pPr>
      <w:r>
        <w:rPr>
          <w:rFonts w:ascii="Times" w:eastAsia="Times New Roman" w:hAnsi="Times" w:cs="Arial"/>
          <w:sz w:val="24"/>
          <w:szCs w:val="24"/>
          <w:lang w:eastAsia="fr-FR"/>
        </w:rPr>
        <w:t>P</w:t>
      </w:r>
      <w:r w:rsidR="00A63A8A">
        <w:rPr>
          <w:rFonts w:ascii="Times" w:eastAsia="Times New Roman" w:hAnsi="Times" w:cs="Arial"/>
          <w:sz w:val="24"/>
          <w:szCs w:val="24"/>
          <w:lang w:eastAsia="fr-FR"/>
        </w:rPr>
        <w:t xml:space="preserve">ursuant to the Open Offer and Placing, the Company has made an application to the London Stock Exchange for </w:t>
      </w:r>
      <w:r>
        <w:rPr>
          <w:rFonts w:ascii="Times" w:eastAsia="Times New Roman" w:hAnsi="Times" w:cs="Arial"/>
          <w:sz w:val="24"/>
          <w:szCs w:val="24"/>
          <w:lang w:eastAsia="fr-FR"/>
        </w:rPr>
        <w:t>10,713,142</w:t>
      </w:r>
      <w:r w:rsidR="00A63A8A">
        <w:rPr>
          <w:rFonts w:ascii="Times" w:eastAsia="Times New Roman" w:hAnsi="Times" w:cs="Arial"/>
          <w:sz w:val="24"/>
          <w:szCs w:val="24"/>
          <w:lang w:eastAsia="fr-FR"/>
        </w:rPr>
        <w:t xml:space="preserve"> </w:t>
      </w:r>
      <w:r w:rsidR="00455B2B">
        <w:rPr>
          <w:rFonts w:ascii="Times" w:eastAsia="Times New Roman" w:hAnsi="Times" w:cs="Arial"/>
          <w:sz w:val="24"/>
          <w:szCs w:val="24"/>
          <w:lang w:eastAsia="fr-FR"/>
        </w:rPr>
        <w:t>N</w:t>
      </w:r>
      <w:r w:rsidR="00A63A8A">
        <w:rPr>
          <w:rFonts w:ascii="Times" w:eastAsia="Times New Roman" w:hAnsi="Times" w:cs="Arial"/>
          <w:sz w:val="24"/>
          <w:szCs w:val="24"/>
          <w:lang w:eastAsia="fr-FR"/>
        </w:rPr>
        <w:t>ew Ordinary Shares to be admitted to trading on AIM. It is</w:t>
      </w:r>
      <w:r w:rsidR="00A63A8A" w:rsidRPr="00A63A8A">
        <w:rPr>
          <w:rFonts w:ascii="Times" w:eastAsia="Times New Roman" w:hAnsi="Times"/>
          <w:sz w:val="24"/>
          <w:szCs w:val="24"/>
          <w:lang w:eastAsia="fr-FR"/>
        </w:rPr>
        <w:t xml:space="preserve"> expected that Admission to AIM will become effective and that dealings will commence on 25 February 2016. Admission</w:t>
      </w:r>
      <w:r w:rsidR="00975DE2">
        <w:rPr>
          <w:rFonts w:ascii="Times" w:eastAsia="Times New Roman" w:hAnsi="Times"/>
          <w:sz w:val="24"/>
          <w:szCs w:val="24"/>
          <w:lang w:eastAsia="fr-FR"/>
        </w:rPr>
        <w:t xml:space="preserve"> of the Placing Shares</w:t>
      </w:r>
      <w:r w:rsidR="00A63A8A" w:rsidRPr="00A63A8A">
        <w:rPr>
          <w:rFonts w:ascii="Times" w:eastAsia="Times New Roman" w:hAnsi="Times"/>
          <w:sz w:val="24"/>
          <w:szCs w:val="24"/>
          <w:lang w:eastAsia="fr-FR"/>
        </w:rPr>
        <w:t xml:space="preserve"> is subject</w:t>
      </w:r>
      <w:r w:rsidR="00A63A8A">
        <w:rPr>
          <w:rFonts w:ascii="Times" w:eastAsia="Times New Roman" w:hAnsi="Times"/>
          <w:sz w:val="24"/>
          <w:szCs w:val="24"/>
          <w:lang w:eastAsia="fr-FR"/>
        </w:rPr>
        <w:t xml:space="preserve"> to</w:t>
      </w:r>
      <w:r w:rsidR="00A63A8A" w:rsidRPr="00A63A8A">
        <w:rPr>
          <w:rFonts w:ascii="Times" w:eastAsia="Times New Roman" w:hAnsi="Times"/>
          <w:sz w:val="24"/>
          <w:szCs w:val="24"/>
          <w:lang w:eastAsia="fr-FR"/>
        </w:rPr>
        <w:t xml:space="preserve"> the Placing Agreement becoming unconditional in all respects (save only for Admission) and not being terminated in accordance with its terms.</w:t>
      </w:r>
    </w:p>
    <w:p w:rsidR="00A63A8A" w:rsidRDefault="00A63A8A" w:rsidP="00CD3962">
      <w:pPr>
        <w:spacing w:after="0" w:line="240" w:lineRule="auto"/>
        <w:jc w:val="both"/>
        <w:rPr>
          <w:rFonts w:ascii="Times" w:eastAsia="Times New Roman" w:hAnsi="Times"/>
          <w:sz w:val="24"/>
          <w:szCs w:val="24"/>
          <w:lang w:eastAsia="fr-FR"/>
        </w:rPr>
      </w:pPr>
    </w:p>
    <w:p w:rsidR="00A63A8A" w:rsidRDefault="00A63A8A" w:rsidP="00CD3962">
      <w:pPr>
        <w:spacing w:after="0" w:line="240" w:lineRule="auto"/>
        <w:jc w:val="both"/>
        <w:rPr>
          <w:rFonts w:ascii="Times" w:eastAsia="Times New Roman" w:hAnsi="Times" w:cs="Arial"/>
          <w:sz w:val="24"/>
          <w:szCs w:val="24"/>
          <w:lang w:eastAsia="fr-FR"/>
        </w:rPr>
      </w:pPr>
      <w:r w:rsidRPr="00A63A8A">
        <w:rPr>
          <w:rFonts w:ascii="Times" w:eastAsia="Times New Roman" w:hAnsi="Times"/>
          <w:sz w:val="24"/>
          <w:szCs w:val="24"/>
          <w:lang w:eastAsia="fr-FR"/>
        </w:rPr>
        <w:t xml:space="preserve">Following Admission, the Company's issued share capital will consist of </w:t>
      </w:r>
      <w:r w:rsidR="00691B88">
        <w:rPr>
          <w:rFonts w:ascii="Times" w:eastAsia="Times New Roman" w:hAnsi="Times" w:cs="Arial"/>
          <w:sz w:val="24"/>
          <w:szCs w:val="24"/>
          <w:lang w:eastAsia="fr-FR"/>
        </w:rPr>
        <w:t xml:space="preserve">13,204,095 </w:t>
      </w:r>
      <w:r w:rsidRPr="00A63A8A">
        <w:rPr>
          <w:rFonts w:ascii="Times" w:eastAsia="Times New Roman" w:hAnsi="Times"/>
          <w:sz w:val="24"/>
          <w:szCs w:val="24"/>
          <w:lang w:eastAsia="fr-FR"/>
        </w:rPr>
        <w:t xml:space="preserve">Ordinary Shares, all with voting rights. The total number of current voting rights in the Company will therefore be </w:t>
      </w:r>
      <w:r w:rsidR="00691B88" w:rsidRPr="00691B88">
        <w:rPr>
          <w:rFonts w:ascii="Times" w:eastAsia="Times New Roman" w:hAnsi="Times" w:cs="Arial"/>
          <w:sz w:val="24"/>
          <w:szCs w:val="24"/>
          <w:lang w:eastAsia="fr-FR"/>
        </w:rPr>
        <w:t>13,204,095</w:t>
      </w:r>
      <w:r w:rsidRPr="00A63A8A">
        <w:rPr>
          <w:rFonts w:ascii="Times" w:eastAsia="Times New Roman" w:hAnsi="Times"/>
          <w:sz w:val="24"/>
          <w:szCs w:val="24"/>
          <w:lang w:eastAsia="fr-FR"/>
        </w:rPr>
        <w:t>. This figure (</w:t>
      </w:r>
      <w:r w:rsidR="00691B88" w:rsidRPr="00691B88">
        <w:rPr>
          <w:rFonts w:ascii="Times" w:eastAsia="Times New Roman" w:hAnsi="Times"/>
          <w:sz w:val="24"/>
          <w:szCs w:val="24"/>
          <w:lang w:eastAsia="fr-FR"/>
        </w:rPr>
        <w:t>13,204,095</w:t>
      </w:r>
      <w:r w:rsidRPr="00A63A8A">
        <w:rPr>
          <w:rFonts w:ascii="Times" w:eastAsia="Times New Roman" w:hAnsi="Times"/>
          <w:sz w:val="24"/>
          <w:szCs w:val="24"/>
          <w:lang w:eastAsia="fr-FR"/>
        </w:rPr>
        <w:t>) may be used by shareholders as the denominator for the calculation by which they will determine if they are required to notify their interest in, or a change in their interest in, the Company.</w:t>
      </w:r>
    </w:p>
    <w:p w:rsidR="0006567E" w:rsidRDefault="0006567E" w:rsidP="00CD3962">
      <w:pPr>
        <w:spacing w:after="0" w:line="240" w:lineRule="auto"/>
        <w:jc w:val="both"/>
        <w:rPr>
          <w:rFonts w:ascii="Times" w:eastAsia="Times New Roman" w:hAnsi="Times" w:cs="Arial"/>
          <w:sz w:val="24"/>
          <w:szCs w:val="24"/>
          <w:lang w:eastAsia="fr-FR"/>
        </w:rPr>
      </w:pPr>
    </w:p>
    <w:p w:rsidR="00F46331" w:rsidRDefault="00F46331" w:rsidP="00F46331">
      <w:pPr>
        <w:spacing w:after="0" w:line="240" w:lineRule="auto"/>
        <w:jc w:val="both"/>
        <w:rPr>
          <w:rFonts w:ascii="Times" w:eastAsia="Times New Roman" w:hAnsi="Times" w:cs="Arial"/>
          <w:sz w:val="24"/>
          <w:szCs w:val="24"/>
          <w:lang w:eastAsia="fr-FR"/>
        </w:rPr>
      </w:pPr>
      <w:r w:rsidRPr="00054C63">
        <w:rPr>
          <w:rFonts w:ascii="Times" w:eastAsia="Times New Roman" w:hAnsi="Times" w:cs="Arial"/>
          <w:b/>
          <w:sz w:val="24"/>
          <w:szCs w:val="24"/>
          <w:lang w:eastAsia="fr-FR"/>
        </w:rPr>
        <w:t xml:space="preserve">Capitalised terms used but not defined in this announcement bear the meanings ascribed to them in the </w:t>
      </w:r>
      <w:r>
        <w:rPr>
          <w:rFonts w:ascii="Times" w:eastAsia="Times New Roman" w:hAnsi="Times" w:cs="Arial"/>
          <w:b/>
          <w:sz w:val="24"/>
          <w:szCs w:val="24"/>
          <w:lang w:eastAsia="fr-FR"/>
        </w:rPr>
        <w:t>c</w:t>
      </w:r>
      <w:r w:rsidRPr="00054C63">
        <w:rPr>
          <w:rFonts w:ascii="Times" w:eastAsia="Times New Roman" w:hAnsi="Times" w:cs="Arial"/>
          <w:b/>
          <w:sz w:val="24"/>
          <w:szCs w:val="24"/>
          <w:lang w:eastAsia="fr-FR"/>
        </w:rPr>
        <w:t>ircular</w:t>
      </w:r>
      <w:r>
        <w:rPr>
          <w:rFonts w:ascii="Times" w:eastAsia="Times New Roman" w:hAnsi="Times" w:cs="Arial"/>
          <w:b/>
          <w:sz w:val="24"/>
          <w:szCs w:val="24"/>
          <w:lang w:eastAsia="fr-FR"/>
        </w:rPr>
        <w:t xml:space="preserve"> dated 15 January 2016 (the “Circular”)</w:t>
      </w:r>
      <w:r w:rsidRPr="00054C63">
        <w:rPr>
          <w:rFonts w:ascii="Times" w:eastAsia="Times New Roman" w:hAnsi="Times" w:cs="Arial"/>
          <w:b/>
          <w:sz w:val="24"/>
          <w:szCs w:val="24"/>
          <w:lang w:eastAsia="fr-FR"/>
        </w:rPr>
        <w:t>.</w:t>
      </w:r>
      <w:r>
        <w:rPr>
          <w:rFonts w:ascii="Times" w:eastAsia="Times New Roman" w:hAnsi="Times" w:cs="Arial"/>
          <w:b/>
          <w:sz w:val="24"/>
          <w:szCs w:val="24"/>
          <w:lang w:eastAsia="fr-FR"/>
        </w:rPr>
        <w:t xml:space="preserve"> The Circular is available on the Company’s website at </w:t>
      </w:r>
      <w:hyperlink r:id="rId9" w:history="1">
        <w:r w:rsidRPr="00DC6AC8">
          <w:rPr>
            <w:rStyle w:val="Hyperlink"/>
            <w:rFonts w:ascii="Times" w:eastAsia="Times New Roman" w:hAnsi="Times" w:cs="Arial"/>
            <w:sz w:val="24"/>
            <w:szCs w:val="24"/>
            <w:lang w:eastAsia="fr-FR"/>
          </w:rPr>
          <w:t>www.thehotelcorporation.co.im</w:t>
        </w:r>
      </w:hyperlink>
      <w:r>
        <w:rPr>
          <w:rFonts w:ascii="Times" w:eastAsia="Times New Roman" w:hAnsi="Times" w:cs="Arial"/>
          <w:sz w:val="24"/>
          <w:szCs w:val="24"/>
          <w:lang w:eastAsia="fr-FR"/>
        </w:rPr>
        <w:t xml:space="preserve">. </w:t>
      </w:r>
    </w:p>
    <w:p w:rsidR="00161092" w:rsidRDefault="00161092" w:rsidP="00CD3962">
      <w:pPr>
        <w:spacing w:after="0" w:line="240" w:lineRule="auto"/>
        <w:jc w:val="both"/>
        <w:rPr>
          <w:rFonts w:ascii="Times" w:eastAsia="Times New Roman" w:hAnsi="Times" w:cs="Arial"/>
          <w:sz w:val="24"/>
          <w:szCs w:val="24"/>
          <w:lang w:eastAsia="fr-FR"/>
        </w:rPr>
      </w:pPr>
    </w:p>
    <w:p w:rsidR="00FE05C1" w:rsidRPr="00054C63" w:rsidRDefault="00FE05C1"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b/>
          <w:sz w:val="24"/>
          <w:szCs w:val="24"/>
        </w:rPr>
      </w:pPr>
      <w:r w:rsidRPr="00054C63">
        <w:rPr>
          <w:rFonts w:ascii="Times" w:hAnsi="Times"/>
          <w:b/>
          <w:sz w:val="24"/>
          <w:szCs w:val="24"/>
        </w:rPr>
        <w:t>For further information:</w:t>
      </w:r>
    </w:p>
    <w:p w:rsidR="002B5DC3" w:rsidRPr="00182D72" w:rsidRDefault="002B5DC3" w:rsidP="002B5DC3">
      <w:pPr>
        <w:spacing w:after="0" w:line="240" w:lineRule="auto"/>
        <w:rPr>
          <w:rFonts w:ascii="Times" w:hAnsi="Times"/>
          <w:sz w:val="24"/>
          <w:szCs w:val="24"/>
        </w:rPr>
      </w:pPr>
    </w:p>
    <w:p w:rsidR="002B5DC3" w:rsidRPr="00054C63" w:rsidRDefault="00B32604" w:rsidP="002B5DC3">
      <w:pPr>
        <w:spacing w:after="0" w:line="240" w:lineRule="auto"/>
        <w:rPr>
          <w:rFonts w:ascii="Times" w:hAnsi="Times"/>
          <w:sz w:val="24"/>
          <w:szCs w:val="24"/>
        </w:rPr>
      </w:pPr>
      <w:r>
        <w:rPr>
          <w:rFonts w:ascii="Times" w:hAnsi="Times"/>
          <w:sz w:val="24"/>
          <w:szCs w:val="24"/>
        </w:rPr>
        <w:t>Specialist Investment Properties</w:t>
      </w:r>
      <w:r w:rsidR="002B5DC3" w:rsidRPr="00054C63">
        <w:rPr>
          <w:rFonts w:ascii="Times" w:hAnsi="Times"/>
          <w:sz w:val="24"/>
          <w:szCs w:val="24"/>
        </w:rPr>
        <w:t xml:space="preserve"> plc</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Derek Short / David Craine</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1624 626586</w:t>
      </w:r>
    </w:p>
    <w:p w:rsidR="002B5DC3" w:rsidRPr="00054C63" w:rsidRDefault="002B5DC3" w:rsidP="002B5DC3">
      <w:pPr>
        <w:spacing w:after="0" w:line="240" w:lineRule="auto"/>
        <w:rPr>
          <w:rFonts w:ascii="Times" w:hAnsi="Times"/>
          <w:sz w:val="24"/>
          <w:szCs w:val="24"/>
        </w:rPr>
      </w:pP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Sanlam Securities UK Limited (Nomad and Broker</w:t>
      </w:r>
      <w:r w:rsidR="00B73251">
        <w:rPr>
          <w:rFonts w:ascii="Times" w:hAnsi="Times"/>
          <w:sz w:val="24"/>
          <w:szCs w:val="24"/>
        </w:rPr>
        <w:t xml:space="preserve"> to the Company</w:t>
      </w:r>
      <w:r w:rsidRPr="00054C63">
        <w:rPr>
          <w:rFonts w:ascii="Times" w:hAnsi="Times"/>
          <w:sz w:val="24"/>
          <w:szCs w:val="24"/>
        </w:rPr>
        <w:t>)</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Simon Clements / James Thomas</w:t>
      </w:r>
    </w:p>
    <w:p w:rsidR="002B5DC3" w:rsidRPr="00054C63" w:rsidRDefault="002B5DC3" w:rsidP="002B5DC3">
      <w:pPr>
        <w:spacing w:after="0" w:line="240" w:lineRule="auto"/>
        <w:rPr>
          <w:rFonts w:ascii="Times" w:hAnsi="Times"/>
          <w:sz w:val="24"/>
          <w:szCs w:val="24"/>
        </w:rPr>
      </w:pPr>
      <w:r w:rsidRPr="00054C63">
        <w:rPr>
          <w:rFonts w:ascii="Times" w:hAnsi="Times"/>
          <w:sz w:val="24"/>
          <w:szCs w:val="24"/>
        </w:rPr>
        <w:t>+44 (0) 20 7628 2200</w:t>
      </w:r>
    </w:p>
    <w:p w:rsidR="00FE05C1" w:rsidRPr="00054C63" w:rsidRDefault="00FE05C1" w:rsidP="002B5DC3">
      <w:pPr>
        <w:spacing w:after="0" w:line="240" w:lineRule="auto"/>
        <w:rPr>
          <w:rFonts w:ascii="Times" w:hAnsi="Times"/>
          <w:sz w:val="24"/>
          <w:szCs w:val="24"/>
        </w:rPr>
      </w:pP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Shore Capital </w:t>
      </w:r>
      <w:r w:rsidR="002968A4">
        <w:rPr>
          <w:rFonts w:ascii="Times" w:hAnsi="Times"/>
          <w:sz w:val="24"/>
          <w:szCs w:val="24"/>
        </w:rPr>
        <w:t>(</w:t>
      </w:r>
      <w:r w:rsidR="00B73251">
        <w:rPr>
          <w:rFonts w:ascii="Times" w:hAnsi="Times"/>
          <w:sz w:val="24"/>
          <w:szCs w:val="24"/>
        </w:rPr>
        <w:t>Financial Adviser and Broker to the Capital Raising</w:t>
      </w:r>
      <w:r w:rsidR="002968A4">
        <w:rPr>
          <w:rFonts w:ascii="Times" w:hAnsi="Times"/>
          <w:sz w:val="24"/>
          <w:szCs w:val="24"/>
        </w:rPr>
        <w:t>)</w:t>
      </w:r>
    </w:p>
    <w:p w:rsidR="00FE05C1" w:rsidRPr="00054C63" w:rsidRDefault="00FE05C1" w:rsidP="002B5DC3">
      <w:pPr>
        <w:spacing w:after="0" w:line="240" w:lineRule="auto"/>
        <w:rPr>
          <w:rFonts w:ascii="Times" w:hAnsi="Times"/>
          <w:sz w:val="24"/>
          <w:szCs w:val="24"/>
        </w:rPr>
      </w:pPr>
      <w:r w:rsidRPr="00054C63">
        <w:rPr>
          <w:rFonts w:ascii="Times" w:hAnsi="Times"/>
          <w:sz w:val="24"/>
          <w:szCs w:val="24"/>
        </w:rPr>
        <w:t xml:space="preserve">Pascal Keane / Patrick Castle </w:t>
      </w:r>
    </w:p>
    <w:p w:rsidR="00FE05C1" w:rsidRPr="00054C63" w:rsidRDefault="00BA4DD7" w:rsidP="002B5DC3">
      <w:pPr>
        <w:spacing w:after="0" w:line="240" w:lineRule="auto"/>
        <w:rPr>
          <w:rFonts w:ascii="Times" w:hAnsi="Times"/>
          <w:sz w:val="24"/>
          <w:szCs w:val="24"/>
        </w:rPr>
      </w:pPr>
      <w:r w:rsidRPr="00054C63">
        <w:rPr>
          <w:rFonts w:ascii="Times" w:hAnsi="Times"/>
          <w:sz w:val="24"/>
          <w:szCs w:val="24"/>
        </w:rPr>
        <w:t>+44 (0) 20 7408 4090</w:t>
      </w:r>
    </w:p>
    <w:p w:rsidR="0027486D" w:rsidRPr="00054C63" w:rsidRDefault="0027486D" w:rsidP="002B5DC3">
      <w:pPr>
        <w:spacing w:after="0" w:line="240" w:lineRule="auto"/>
        <w:rPr>
          <w:rFonts w:ascii="Times" w:hAnsi="Times"/>
          <w:sz w:val="24"/>
          <w:szCs w:val="24"/>
        </w:rPr>
      </w:pPr>
    </w:p>
    <w:p w:rsidR="0027486D" w:rsidRPr="00054C63" w:rsidRDefault="0027486D" w:rsidP="002B5DC3">
      <w:pPr>
        <w:spacing w:after="0" w:line="240" w:lineRule="auto"/>
        <w:rPr>
          <w:rFonts w:ascii="Times" w:hAnsi="Times"/>
          <w:sz w:val="20"/>
          <w:szCs w:val="20"/>
        </w:rPr>
      </w:pPr>
      <w:r w:rsidRPr="00054C63">
        <w:rPr>
          <w:rFonts w:ascii="Times" w:hAnsi="Times"/>
          <w:sz w:val="20"/>
          <w:szCs w:val="20"/>
        </w:rPr>
        <w:t xml:space="preserve">Disclaimer </w:t>
      </w:r>
    </w:p>
    <w:p w:rsidR="0027486D" w:rsidRPr="00054C63" w:rsidRDefault="0027486D" w:rsidP="002B5DC3">
      <w:pPr>
        <w:spacing w:after="0" w:line="240" w:lineRule="auto"/>
        <w:rPr>
          <w:rFonts w:ascii="Times" w:hAnsi="Times"/>
          <w:sz w:val="20"/>
          <w:szCs w:val="20"/>
        </w:rPr>
      </w:pPr>
    </w:p>
    <w:p w:rsidR="0027486D" w:rsidRPr="00054C63"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Sanlam Securities </w:t>
      </w:r>
      <w:r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 xml:space="preserve">Limited, which is authorised and regulated in the UK by the Financial Conduct Authority, is acting as Nominated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 The responsibilities of Sanlam Securities </w:t>
      </w:r>
      <w:r w:rsidR="00B9182E" w:rsidRPr="00182D72">
        <w:rPr>
          <w:rFonts w:ascii="Times" w:eastAsia="Times New Roman" w:hAnsi="Times" w:cs="Arial"/>
          <w:color w:val="000000"/>
          <w:sz w:val="20"/>
          <w:szCs w:val="20"/>
          <w:lang w:eastAsia="en-GB"/>
        </w:rPr>
        <w:t xml:space="preserve">UK </w:t>
      </w:r>
      <w:r w:rsidRPr="00054C63">
        <w:rPr>
          <w:rFonts w:ascii="Times" w:eastAsia="Times New Roman" w:hAnsi="Times" w:cs="Arial"/>
          <w:color w:val="000000"/>
          <w:sz w:val="20"/>
          <w:szCs w:val="20"/>
          <w:lang w:eastAsia="en-GB"/>
        </w:rPr>
        <w:t>Limited as the Company's nominated adviser under the AIM Rules for Nominated Advisers are owed solely to the London Stock Exchange and are not owed to the Company or to any Director, Shareholder or any other person.</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27486D">
      <w:pPr>
        <w:spacing w:after="0" w:line="240" w:lineRule="auto"/>
        <w:jc w:val="both"/>
        <w:rPr>
          <w:rFonts w:ascii="Times" w:eastAsia="Times New Roman" w:hAnsi="Times" w:cs="Arial"/>
          <w:color w:val="000000"/>
          <w:sz w:val="20"/>
          <w:szCs w:val="20"/>
          <w:lang w:eastAsia="en-GB"/>
        </w:rPr>
      </w:pPr>
      <w:r w:rsidRPr="00182D72">
        <w:rPr>
          <w:rFonts w:ascii="Times" w:eastAsia="Times New Roman" w:hAnsi="Times" w:cs="Arial"/>
          <w:color w:val="000000"/>
          <w:sz w:val="20"/>
          <w:szCs w:val="20"/>
          <w:lang w:eastAsia="en-GB"/>
        </w:rPr>
        <w:t xml:space="preserve">Shore Capital &amp; </w:t>
      </w:r>
      <w:r w:rsidRPr="00054C63">
        <w:rPr>
          <w:rFonts w:ascii="Times" w:eastAsia="Times New Roman" w:hAnsi="Times" w:cs="Arial"/>
          <w:color w:val="000000"/>
          <w:sz w:val="20"/>
          <w:szCs w:val="20"/>
          <w:lang w:eastAsia="en-GB"/>
        </w:rPr>
        <w:t>Corporate Limited which is authorised and regulated in the UK by the Financial Conduct Authority, is acting as financial adviser exclusively for the Company in connection with the Capital Raising and will not be responsible to any person other than the Company for providing the protections afforded to its customers or for advising any other person on the contents of this announcement or any matter, transaction or arrangement referred to herein.</w:t>
      </w:r>
    </w:p>
    <w:p w:rsidR="0027486D" w:rsidRPr="00054C63" w:rsidRDefault="0027486D" w:rsidP="0027486D">
      <w:pPr>
        <w:spacing w:after="0" w:line="240" w:lineRule="auto"/>
        <w:jc w:val="both"/>
        <w:rPr>
          <w:rFonts w:ascii="Times" w:eastAsia="Times New Roman" w:hAnsi="Times" w:cs="Arial"/>
          <w:color w:val="000000"/>
          <w:sz w:val="20"/>
          <w:szCs w:val="20"/>
          <w:lang w:eastAsia="en-GB"/>
        </w:rPr>
      </w:pPr>
    </w:p>
    <w:p w:rsidR="0027486D" w:rsidRPr="00182D72" w:rsidRDefault="0027486D" w:rsidP="00054C63">
      <w:pPr>
        <w:spacing w:after="0"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Shore Capital Stockbrokers Limited, which is authorised and regulated in the UK by the Financial Conduct Authority, is acting as </w:t>
      </w:r>
      <w:r w:rsidRPr="00182D72">
        <w:rPr>
          <w:rFonts w:ascii="Times" w:eastAsia="Times New Roman" w:hAnsi="Times" w:cs="Arial"/>
          <w:color w:val="000000"/>
          <w:sz w:val="20"/>
          <w:szCs w:val="20"/>
          <w:lang w:eastAsia="en-GB"/>
        </w:rPr>
        <w:t xml:space="preserve">broker to </w:t>
      </w:r>
      <w:r w:rsidRPr="00054C63">
        <w:rPr>
          <w:rFonts w:ascii="Times" w:eastAsia="Times New Roman" w:hAnsi="Times" w:cs="Arial"/>
          <w:color w:val="000000"/>
          <w:sz w:val="20"/>
          <w:szCs w:val="20"/>
          <w:lang w:eastAsia="en-GB"/>
        </w:rPr>
        <w:t xml:space="preserve">the Company in connection with the </w:t>
      </w:r>
      <w:r w:rsidR="00B9182E" w:rsidRPr="00182D72">
        <w:rPr>
          <w:rFonts w:ascii="Times" w:eastAsia="Times New Roman" w:hAnsi="Times" w:cs="Arial"/>
          <w:color w:val="000000"/>
          <w:sz w:val="20"/>
          <w:szCs w:val="20"/>
          <w:lang w:eastAsia="en-GB"/>
        </w:rPr>
        <w:t>Placing</w:t>
      </w:r>
      <w:r w:rsidRPr="00054C63">
        <w:rPr>
          <w:rFonts w:ascii="Times" w:eastAsia="Times New Roman" w:hAnsi="Times" w:cs="Arial"/>
          <w:color w:val="000000"/>
          <w:sz w:val="20"/>
          <w:szCs w:val="20"/>
          <w:lang w:eastAsia="en-GB"/>
        </w:rPr>
        <w:t xml:space="preserve"> and will not be responsible to any person other than the Company for providing the protections afforded to its customers or for advising any other person on the contents of this announcement or any matter, transaction or arrangement referred to herein. </w:t>
      </w:r>
    </w:p>
    <w:p w:rsidR="0027486D" w:rsidRPr="00054C63" w:rsidRDefault="0027486D" w:rsidP="00054C63">
      <w:pPr>
        <w:spacing w:after="0" w:line="240" w:lineRule="auto"/>
        <w:jc w:val="both"/>
        <w:rPr>
          <w:rFonts w:ascii="Times" w:eastAsia="Times New Roman" w:hAnsi="Times" w:cs="Arial"/>
          <w:color w:val="000000"/>
          <w:sz w:val="20"/>
          <w:szCs w:val="20"/>
          <w:lang w:eastAsia="en-GB"/>
        </w:rPr>
      </w:pPr>
    </w:p>
    <w:p w:rsidR="0027486D" w:rsidRPr="00054C63" w:rsidRDefault="0027486D" w:rsidP="00054C63">
      <w:pPr>
        <w:spacing w:line="240" w:lineRule="auto"/>
        <w:jc w:val="both"/>
        <w:rPr>
          <w:rFonts w:ascii="Times" w:eastAsia="Times New Roman" w:hAnsi="Times" w:cs="Arial"/>
          <w:color w:val="000000"/>
          <w:sz w:val="20"/>
          <w:szCs w:val="20"/>
          <w:lang w:eastAsia="en-GB"/>
        </w:rPr>
      </w:pPr>
      <w:r w:rsidRPr="00054C63">
        <w:rPr>
          <w:rFonts w:ascii="Times" w:eastAsia="Times New Roman" w:hAnsi="Times" w:cs="Arial"/>
          <w:color w:val="000000"/>
          <w:sz w:val="20"/>
          <w:szCs w:val="20"/>
          <w:lang w:eastAsia="en-GB"/>
        </w:rPr>
        <w:t xml:space="preserve">This announcement has been issued by the Company and is the sole responsibility of the Company. No representation or warranty, express or implied, is or will be made as to, or in relation to, and no responsibility or liability is or will be accepted by </w:t>
      </w:r>
      <w:r w:rsidRPr="00182D72">
        <w:rPr>
          <w:rFonts w:ascii="Times" w:eastAsia="Times New Roman" w:hAnsi="Times" w:cs="Arial"/>
          <w:color w:val="000000"/>
          <w:sz w:val="20"/>
          <w:szCs w:val="20"/>
          <w:lang w:eastAsia="en-GB"/>
        </w:rPr>
        <w:t>Sanlam Securities</w:t>
      </w:r>
      <w:r w:rsidR="00B73251">
        <w:rPr>
          <w:rFonts w:ascii="Times" w:eastAsia="Times New Roman" w:hAnsi="Times" w:cs="Arial"/>
          <w:color w:val="000000"/>
          <w:sz w:val="20"/>
          <w:szCs w:val="20"/>
          <w:lang w:eastAsia="en-GB"/>
        </w:rPr>
        <w:t xml:space="preserve"> UK</w:t>
      </w:r>
      <w:r w:rsidRPr="00182D72">
        <w:rPr>
          <w:rFonts w:ascii="Times" w:eastAsia="Times New Roman" w:hAnsi="Times" w:cs="Arial"/>
          <w:color w:val="000000"/>
          <w:sz w:val="20"/>
          <w:szCs w:val="20"/>
          <w:lang w:eastAsia="en-GB"/>
        </w:rPr>
        <w:t xml:space="preserve"> Limited, </w:t>
      </w:r>
      <w:r w:rsidRPr="00054C63">
        <w:rPr>
          <w:rFonts w:ascii="Times" w:eastAsia="Times New Roman" w:hAnsi="Times" w:cs="Arial"/>
          <w:color w:val="000000"/>
          <w:sz w:val="20"/>
          <w:szCs w:val="20"/>
          <w:lang w:eastAsia="en-GB"/>
        </w:rPr>
        <w:t xml:space="preserve">Shore Capital </w:t>
      </w:r>
      <w:r w:rsidRPr="00182D72">
        <w:rPr>
          <w:rFonts w:ascii="Times" w:eastAsia="Times New Roman" w:hAnsi="Times" w:cs="Arial"/>
          <w:color w:val="000000"/>
          <w:sz w:val="20"/>
          <w:szCs w:val="20"/>
          <w:lang w:eastAsia="en-GB"/>
        </w:rPr>
        <w:t xml:space="preserve">&amp; Corporate Limited, </w:t>
      </w:r>
      <w:r w:rsidRPr="00054C63">
        <w:rPr>
          <w:rFonts w:ascii="Times" w:eastAsia="Times New Roman" w:hAnsi="Times" w:cs="Arial"/>
          <w:color w:val="000000"/>
          <w:sz w:val="20"/>
          <w:szCs w:val="20"/>
          <w:lang w:eastAsia="en-GB"/>
        </w:rPr>
        <w:t>Shore Capital Stockbrokers Limited or by any of its affiliates or agents as to, or in relation to, the accuracy or completeness of this announcement or any other written or oral information made available to or publicly available to any interested party or its advisers, and any liability therefore is expressly disclaimed.</w:t>
      </w:r>
    </w:p>
    <w:p w:rsidR="0027486D" w:rsidRPr="002B5DC3" w:rsidRDefault="0027486D" w:rsidP="00054C63">
      <w:pPr>
        <w:spacing w:after="0" w:line="240" w:lineRule="auto"/>
        <w:jc w:val="both"/>
        <w:rPr>
          <w:rFonts w:ascii="Times" w:hAnsi="Times"/>
          <w:sz w:val="24"/>
          <w:szCs w:val="24"/>
        </w:rPr>
      </w:pPr>
    </w:p>
    <w:sectPr w:rsidR="0027486D" w:rsidRPr="002B5D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18" w:rsidRDefault="00F76D18" w:rsidP="001926DD">
      <w:pPr>
        <w:spacing w:after="0" w:line="240" w:lineRule="auto"/>
      </w:pPr>
      <w:r>
        <w:separator/>
      </w:r>
    </w:p>
  </w:endnote>
  <w:endnote w:type="continuationSeparator" w:id="0">
    <w:p w:rsidR="00F76D18" w:rsidRDefault="00F76D18" w:rsidP="0019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18" w:rsidRDefault="00F76D18" w:rsidP="001926DD">
      <w:pPr>
        <w:spacing w:after="0" w:line="240" w:lineRule="auto"/>
      </w:pPr>
      <w:r>
        <w:separator/>
      </w:r>
    </w:p>
  </w:footnote>
  <w:footnote w:type="continuationSeparator" w:id="0">
    <w:p w:rsidR="00F76D18" w:rsidRDefault="00F76D18" w:rsidP="0019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D" w:rsidRDefault="00192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71F"/>
    <w:multiLevelType w:val="hybridMultilevel"/>
    <w:tmpl w:val="2AC8A8CE"/>
    <w:lvl w:ilvl="0" w:tplc="E5CEB138">
      <w:start w:val="1"/>
      <w:numFmt w:val="lowerRoman"/>
      <w:lvlText w:val="(%1)"/>
      <w:lvlJc w:val="left"/>
      <w:pPr>
        <w:ind w:left="1590" w:hanging="8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9D46CCB"/>
    <w:multiLevelType w:val="hybridMultilevel"/>
    <w:tmpl w:val="4D88ED00"/>
    <w:lvl w:ilvl="0" w:tplc="49F6B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A46AB8"/>
    <w:multiLevelType w:val="hybridMultilevel"/>
    <w:tmpl w:val="E3A6D5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604030FF"/>
    <w:multiLevelType w:val="hybridMultilevel"/>
    <w:tmpl w:val="39A6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73345F"/>
    <w:multiLevelType w:val="multilevel"/>
    <w:tmpl w:val="664CFE5E"/>
    <w:lvl w:ilvl="0">
      <w:start w:val="1"/>
      <w:numFmt w:val="decimal"/>
      <w:lvlText w:val="%1."/>
      <w:lvlJc w:val="left"/>
      <w:pPr>
        <w:ind w:left="720" w:hanging="360"/>
      </w:pPr>
    </w:lvl>
    <w:lvl w:ilvl="1">
      <w:start w:val="1"/>
      <w:numFmt w:val="decimal"/>
      <w:isLgl/>
      <w:lvlText w:val="%1.%2"/>
      <w:lvlJc w:val="left"/>
      <w:pPr>
        <w:ind w:left="1155" w:hanging="795"/>
      </w:pPr>
      <w:rPr>
        <w:rFonts w:hint="default"/>
        <w:i/>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133D81"/>
    <w:multiLevelType w:val="hybridMultilevel"/>
    <w:tmpl w:val="8B442F18"/>
    <w:lvl w:ilvl="0" w:tplc="059ED5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4"/>
    <w:rsid w:val="00001DB6"/>
    <w:rsid w:val="00052BA5"/>
    <w:rsid w:val="00054C63"/>
    <w:rsid w:val="0006567E"/>
    <w:rsid w:val="000C50A1"/>
    <w:rsid w:val="001533E8"/>
    <w:rsid w:val="00161092"/>
    <w:rsid w:val="001617FB"/>
    <w:rsid w:val="00182D72"/>
    <w:rsid w:val="001926DD"/>
    <w:rsid w:val="001975D8"/>
    <w:rsid w:val="00233B1A"/>
    <w:rsid w:val="0027486D"/>
    <w:rsid w:val="002968A4"/>
    <w:rsid w:val="002A612B"/>
    <w:rsid w:val="002B5DC3"/>
    <w:rsid w:val="002B5E6E"/>
    <w:rsid w:val="003242EB"/>
    <w:rsid w:val="003754AF"/>
    <w:rsid w:val="00455B2B"/>
    <w:rsid w:val="00456165"/>
    <w:rsid w:val="004644F4"/>
    <w:rsid w:val="004A34C9"/>
    <w:rsid w:val="004B2889"/>
    <w:rsid w:val="004F4D97"/>
    <w:rsid w:val="00513AF8"/>
    <w:rsid w:val="00545CBF"/>
    <w:rsid w:val="00583D27"/>
    <w:rsid w:val="0059040F"/>
    <w:rsid w:val="005B6748"/>
    <w:rsid w:val="005D1365"/>
    <w:rsid w:val="00612107"/>
    <w:rsid w:val="00626BF4"/>
    <w:rsid w:val="00673A32"/>
    <w:rsid w:val="00691B88"/>
    <w:rsid w:val="006D6B7B"/>
    <w:rsid w:val="007556BA"/>
    <w:rsid w:val="00791052"/>
    <w:rsid w:val="0084268A"/>
    <w:rsid w:val="00886959"/>
    <w:rsid w:val="008C7872"/>
    <w:rsid w:val="008F6A12"/>
    <w:rsid w:val="009212D1"/>
    <w:rsid w:val="009355FB"/>
    <w:rsid w:val="00975DE2"/>
    <w:rsid w:val="00995D70"/>
    <w:rsid w:val="009E57D4"/>
    <w:rsid w:val="00A63A8A"/>
    <w:rsid w:val="00A63C3E"/>
    <w:rsid w:val="00AA5F7A"/>
    <w:rsid w:val="00AE1762"/>
    <w:rsid w:val="00B32604"/>
    <w:rsid w:val="00B7147E"/>
    <w:rsid w:val="00B73251"/>
    <w:rsid w:val="00B9182E"/>
    <w:rsid w:val="00BA4DD7"/>
    <w:rsid w:val="00C37495"/>
    <w:rsid w:val="00C40A57"/>
    <w:rsid w:val="00C900F3"/>
    <w:rsid w:val="00CB3710"/>
    <w:rsid w:val="00CD3962"/>
    <w:rsid w:val="00D432F3"/>
    <w:rsid w:val="00D47F8B"/>
    <w:rsid w:val="00DB085A"/>
    <w:rsid w:val="00E238F7"/>
    <w:rsid w:val="00E60DA8"/>
    <w:rsid w:val="00EB34A1"/>
    <w:rsid w:val="00F16359"/>
    <w:rsid w:val="00F33774"/>
    <w:rsid w:val="00F46331"/>
    <w:rsid w:val="00F76D18"/>
    <w:rsid w:val="00FE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 w:type="character" w:customStyle="1" w:styleId="dg">
    <w:name w:val="dg"/>
    <w:basedOn w:val="DefaultParagraphFont"/>
    <w:rsid w:val="00A63A8A"/>
  </w:style>
  <w:style w:type="character" w:customStyle="1" w:styleId="cu">
    <w:name w:val="cu"/>
    <w:basedOn w:val="DefaultParagraphFont"/>
    <w:rsid w:val="00A63A8A"/>
  </w:style>
  <w:style w:type="character" w:customStyle="1" w:styleId="au">
    <w:name w:val="au"/>
    <w:basedOn w:val="DefaultParagraphFont"/>
    <w:rsid w:val="00A63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BF4"/>
    <w:pPr>
      <w:spacing w:line="240" w:lineRule="auto"/>
    </w:pPr>
    <w:rPr>
      <w:sz w:val="20"/>
      <w:szCs w:val="20"/>
    </w:rPr>
  </w:style>
  <w:style w:type="character" w:customStyle="1" w:styleId="CommentTextChar">
    <w:name w:val="Comment Text Char"/>
    <w:basedOn w:val="DefaultParagraphFont"/>
    <w:link w:val="CommentText"/>
    <w:uiPriority w:val="99"/>
    <w:semiHidden/>
    <w:rsid w:val="00626BF4"/>
    <w:rPr>
      <w:sz w:val="20"/>
      <w:szCs w:val="20"/>
    </w:rPr>
  </w:style>
  <w:style w:type="character" w:styleId="CommentReference">
    <w:name w:val="annotation reference"/>
    <w:rsid w:val="00626BF4"/>
    <w:rPr>
      <w:sz w:val="16"/>
      <w:szCs w:val="16"/>
    </w:rPr>
  </w:style>
  <w:style w:type="paragraph" w:styleId="BalloonText">
    <w:name w:val="Balloon Text"/>
    <w:basedOn w:val="Normal"/>
    <w:link w:val="BalloonTextChar"/>
    <w:uiPriority w:val="99"/>
    <w:semiHidden/>
    <w:unhideWhenUsed/>
    <w:rsid w:val="0062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F4"/>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customStyle="1" w:styleId="dn">
    <w:name w:val="dn"/>
    <w:basedOn w:val="DefaultParagraphFont"/>
    <w:rsid w:val="002B5E6E"/>
  </w:style>
  <w:style w:type="paragraph" w:styleId="CommentSubject">
    <w:name w:val="annotation subject"/>
    <w:basedOn w:val="CommentText"/>
    <w:next w:val="CommentText"/>
    <w:link w:val="CommentSubjectChar"/>
    <w:uiPriority w:val="99"/>
    <w:semiHidden/>
    <w:unhideWhenUsed/>
    <w:rsid w:val="002968A4"/>
    <w:rPr>
      <w:b/>
      <w:bCs/>
    </w:rPr>
  </w:style>
  <w:style w:type="character" w:customStyle="1" w:styleId="CommentSubjectChar">
    <w:name w:val="Comment Subject Char"/>
    <w:basedOn w:val="CommentTextChar"/>
    <w:link w:val="CommentSubject"/>
    <w:uiPriority w:val="99"/>
    <w:semiHidden/>
    <w:rsid w:val="002968A4"/>
    <w:rPr>
      <w:b/>
      <w:bCs/>
      <w:sz w:val="20"/>
      <w:szCs w:val="20"/>
    </w:rPr>
  </w:style>
  <w:style w:type="character" w:styleId="Hyperlink">
    <w:name w:val="Hyperlink"/>
    <w:basedOn w:val="DefaultParagraphFont"/>
    <w:uiPriority w:val="99"/>
    <w:unhideWhenUsed/>
    <w:rsid w:val="00C40A57"/>
    <w:rPr>
      <w:color w:val="0000FF" w:themeColor="hyperlink"/>
      <w:u w:val="single"/>
    </w:rPr>
  </w:style>
  <w:style w:type="paragraph" w:styleId="Header">
    <w:name w:val="header"/>
    <w:basedOn w:val="Normal"/>
    <w:link w:val="HeaderChar"/>
    <w:uiPriority w:val="99"/>
    <w:unhideWhenUsed/>
    <w:rsid w:val="0019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DD"/>
  </w:style>
  <w:style w:type="paragraph" w:styleId="Footer">
    <w:name w:val="footer"/>
    <w:basedOn w:val="Normal"/>
    <w:link w:val="FooterChar"/>
    <w:uiPriority w:val="99"/>
    <w:unhideWhenUsed/>
    <w:rsid w:val="0019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DD"/>
  </w:style>
  <w:style w:type="character" w:customStyle="1" w:styleId="dg">
    <w:name w:val="dg"/>
    <w:basedOn w:val="DefaultParagraphFont"/>
    <w:rsid w:val="00A63A8A"/>
  </w:style>
  <w:style w:type="character" w:customStyle="1" w:styleId="cu">
    <w:name w:val="cu"/>
    <w:basedOn w:val="DefaultParagraphFont"/>
    <w:rsid w:val="00A63A8A"/>
  </w:style>
  <w:style w:type="character" w:customStyle="1" w:styleId="au">
    <w:name w:val="au"/>
    <w:basedOn w:val="DefaultParagraphFont"/>
    <w:rsid w:val="00A6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01388">
      <w:bodyDiv w:val="1"/>
      <w:marLeft w:val="0"/>
      <w:marRight w:val="0"/>
      <w:marTop w:val="0"/>
      <w:marBottom w:val="0"/>
      <w:divBdr>
        <w:top w:val="none" w:sz="0" w:space="0" w:color="auto"/>
        <w:left w:val="none" w:sz="0" w:space="0" w:color="auto"/>
        <w:bottom w:val="none" w:sz="0" w:space="0" w:color="auto"/>
        <w:right w:val="none" w:sz="0" w:space="0" w:color="auto"/>
      </w:divBdr>
      <w:divsChild>
        <w:div w:id="46954896">
          <w:marLeft w:val="0"/>
          <w:marRight w:val="0"/>
          <w:marTop w:val="0"/>
          <w:marBottom w:val="0"/>
          <w:divBdr>
            <w:top w:val="none" w:sz="0" w:space="0" w:color="auto"/>
            <w:left w:val="none" w:sz="0" w:space="0" w:color="auto"/>
            <w:bottom w:val="none" w:sz="0" w:space="0" w:color="auto"/>
            <w:right w:val="none" w:sz="0" w:space="0" w:color="auto"/>
          </w:divBdr>
          <w:divsChild>
            <w:div w:id="1476413545">
              <w:marLeft w:val="150"/>
              <w:marRight w:val="150"/>
              <w:marTop w:val="225"/>
              <w:marBottom w:val="1500"/>
              <w:divBdr>
                <w:top w:val="none" w:sz="0" w:space="0" w:color="auto"/>
                <w:left w:val="none" w:sz="0" w:space="0" w:color="auto"/>
                <w:bottom w:val="none" w:sz="0" w:space="0" w:color="auto"/>
                <w:right w:val="none" w:sz="0" w:space="0" w:color="auto"/>
              </w:divBdr>
              <w:divsChild>
                <w:div w:id="1163469790">
                  <w:marLeft w:val="0"/>
                  <w:marRight w:val="0"/>
                  <w:marTop w:val="0"/>
                  <w:marBottom w:val="0"/>
                  <w:divBdr>
                    <w:top w:val="none" w:sz="0" w:space="0" w:color="auto"/>
                    <w:left w:val="none" w:sz="0" w:space="0" w:color="auto"/>
                    <w:bottom w:val="none" w:sz="0" w:space="0" w:color="auto"/>
                    <w:right w:val="none" w:sz="0" w:space="0" w:color="auto"/>
                  </w:divBdr>
                  <w:divsChild>
                    <w:div w:id="551967959">
                      <w:marLeft w:val="0"/>
                      <w:marRight w:val="0"/>
                      <w:marTop w:val="0"/>
                      <w:marBottom w:val="0"/>
                      <w:divBdr>
                        <w:top w:val="none" w:sz="0" w:space="0" w:color="auto"/>
                        <w:left w:val="none" w:sz="0" w:space="0" w:color="auto"/>
                        <w:bottom w:val="none" w:sz="0" w:space="0" w:color="auto"/>
                        <w:right w:val="none" w:sz="0" w:space="0" w:color="auto"/>
                      </w:divBdr>
                      <w:divsChild>
                        <w:div w:id="5391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hotelcorporation.co.i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82B5-D7CF-4495-9D27-CE9B634A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4798</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DOC: Specialist Investment Properties Announcement</vt:lpstr>
    </vt:vector>
  </TitlesOfParts>
  <LinksUpToDate>false</LinksUpToDate>
  <CharactersWithSpaces>5706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Specialist Investment Properties Announcement</dc:title>
  <dc:creator/>
  <cp:lastModifiedBy/>
  <cp:revision>1</cp:revision>
  <dcterms:created xsi:type="dcterms:W3CDTF">2016-02-22T17:07:00Z</dcterms:created>
  <dcterms:modified xsi:type="dcterms:W3CDTF">2016-02-22T17:07:00Z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1</vt:i4>
  </property>
</Properties>
</file>